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W w:w="9782" w:type="dxa"/>
        <w:tblInd w:w="-284" w:type="dxa"/>
        <w:tblLayout w:type="fixed"/>
        <w:tblLook w:val="01E0"/>
      </w:tblPr>
      <w:tblGrid>
        <w:gridCol w:w="6380"/>
        <w:gridCol w:w="3402"/>
      </w:tblGrid>
      <w:tr w:rsidR="003A13B6" w:rsidRPr="00DA27DF" w:rsidTr="00E45E9A">
        <w:tc>
          <w:tcPr>
            <w:tcW w:w="6380" w:type="dxa"/>
            <w:vAlign w:val="center"/>
            <w:hideMark/>
          </w:tcPr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DA27DF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43180</wp:posOffset>
                  </wp:positionV>
                  <wp:extent cx="770890" cy="704850"/>
                  <wp:effectExtent l="0" t="0" r="0" b="0"/>
                  <wp:wrapSquare wrapText="bothSides"/>
                  <wp:docPr id="1" name="Εικόνα 1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</w:p>
        </w:tc>
      </w:tr>
      <w:tr w:rsidR="003A13B6" w:rsidRPr="00DA27DF" w:rsidTr="00E45E9A">
        <w:tc>
          <w:tcPr>
            <w:tcW w:w="6380" w:type="dxa"/>
            <w:hideMark/>
          </w:tcPr>
          <w:p w:rsidR="003A13B6" w:rsidRPr="00DA27DF" w:rsidRDefault="003A13B6">
            <w:pPr>
              <w:spacing w:after="120" w:line="240" w:lineRule="auto"/>
              <w:ind w:right="2307"/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</w:pPr>
            <w:r w:rsidRPr="00DA27DF"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  <w:t>ΕΝΩΣΗ ΠΡΟΣΤΑΣΙΑΣ ΤΗΣ ΙΣΟΤΗΤΑΣ &amp; ΤΩΝ ΔΙΚΑΙΩΜΑΤΩΝ Α.μεΑ. «ΥΠΕΡΙΩΝ»</w:t>
            </w:r>
          </w:p>
          <w:p w:rsidR="003A13B6" w:rsidRPr="00DA27DF" w:rsidRDefault="003A13B6">
            <w:pPr>
              <w:pStyle w:val="NoSpacing"/>
              <w:rPr>
                <w:rFonts w:cstheme="minorHAnsi"/>
                <w:sz w:val="24"/>
                <w:szCs w:val="24"/>
                <w:lang w:val="el-GR" w:eastAsia="el-GR"/>
              </w:rPr>
            </w:pPr>
            <w:r w:rsidRPr="00DA27DF">
              <w:rPr>
                <w:rFonts w:cstheme="minorHAnsi"/>
                <w:sz w:val="24"/>
                <w:szCs w:val="24"/>
                <w:lang w:val="el-GR" w:eastAsia="el-GR"/>
              </w:rPr>
              <w:t>Ταχ. Δ/νση: Λογγό Ληξουρίου</w:t>
            </w:r>
            <w:r w:rsidRPr="00DA27DF">
              <w:rPr>
                <w:rFonts w:cstheme="minorHAnsi"/>
                <w:sz w:val="24"/>
                <w:szCs w:val="24"/>
                <w:lang w:val="el-GR" w:eastAsia="el-GR"/>
              </w:rPr>
              <w:br/>
              <w:t>Ταχ. Κώδικας: 28200</w:t>
            </w:r>
            <w:r w:rsidRPr="00DA27DF">
              <w:rPr>
                <w:rFonts w:cstheme="minorHAnsi"/>
                <w:sz w:val="24"/>
                <w:szCs w:val="24"/>
                <w:lang w:val="el-GR" w:eastAsia="el-GR"/>
              </w:rPr>
              <w:br/>
              <w:t>Πληροφορίες: Σοφία Μαροπούλου-Ζαφειράτου</w:t>
            </w:r>
            <w:r w:rsidRPr="00DA27DF">
              <w:rPr>
                <w:rFonts w:cstheme="minorHAnsi"/>
                <w:sz w:val="24"/>
                <w:szCs w:val="24"/>
                <w:lang w:val="el-GR" w:eastAsia="el-GR"/>
              </w:rPr>
              <w:br/>
              <w:t>Τηλέφωνα: 2671092492</w:t>
            </w:r>
          </w:p>
          <w:p w:rsidR="003A13B6" w:rsidRPr="00DA27DF" w:rsidRDefault="003A13B6" w:rsidP="003A13B6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 w:eastAsia="el-GR"/>
              </w:rPr>
              <w:t>Κινητά: 6937177207</w:t>
            </w:r>
            <w:r w:rsidRPr="00DA27DF">
              <w:rPr>
                <w:rFonts w:eastAsia="Times New Roman" w:cstheme="minorHAnsi"/>
                <w:sz w:val="24"/>
                <w:szCs w:val="24"/>
                <w:lang w:val="el-GR" w:eastAsia="el-GR"/>
              </w:rPr>
              <w:br/>
            </w:r>
            <w:r w:rsidRPr="00DA27DF">
              <w:rPr>
                <w:rFonts w:eastAsia="Times New Roman" w:cstheme="minorHAnsi"/>
                <w:sz w:val="24"/>
                <w:szCs w:val="24"/>
                <w:lang w:eastAsia="el-GR"/>
              </w:rPr>
              <w:t>Email</w:t>
            </w:r>
            <w:r w:rsidRPr="00DA27DF">
              <w:rPr>
                <w:rFonts w:eastAsia="Times New Roman" w:cstheme="minorHAnsi"/>
                <w:sz w:val="24"/>
                <w:szCs w:val="24"/>
                <w:lang w:val="el-GR" w:eastAsia="el-GR"/>
              </w:rPr>
              <w:t>:</w:t>
            </w:r>
            <w:hyperlink r:id="rId9" w:history="1">
              <w:r w:rsidRPr="00DA27DF">
                <w:rPr>
                  <w:rStyle w:val="Hyperlink"/>
                  <w:rFonts w:eastAsia="Times New Roman" w:cstheme="minorHAnsi"/>
                  <w:color w:val="0000FF"/>
                  <w:sz w:val="24"/>
                  <w:szCs w:val="24"/>
                  <w:lang w:val="el-GR" w:eastAsia="el-GR"/>
                </w:rPr>
                <w:t>enosiyperion@gmail.com</w:t>
              </w:r>
            </w:hyperlink>
          </w:p>
          <w:p w:rsidR="00E45E9A" w:rsidRPr="00DA27DF" w:rsidRDefault="00E45E9A" w:rsidP="003A13B6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</w:p>
        </w:tc>
        <w:tc>
          <w:tcPr>
            <w:tcW w:w="3402" w:type="dxa"/>
          </w:tcPr>
          <w:p w:rsidR="003A13B6" w:rsidRPr="00DA27DF" w:rsidRDefault="003A13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</w:p>
          <w:p w:rsidR="003A13B6" w:rsidRPr="00F12E2C" w:rsidRDefault="003A13B6" w:rsidP="00E45E9A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DA27DF">
              <w:rPr>
                <w:rFonts w:cstheme="minorHAnsi"/>
                <w:b/>
                <w:sz w:val="24"/>
                <w:szCs w:val="24"/>
              </w:rPr>
              <w:t>ΛΗΞΟΥΡΙ</w:t>
            </w:r>
            <w:r w:rsidRPr="00DC1C84">
              <w:rPr>
                <w:rFonts w:cstheme="minorHAnsi"/>
                <w:b/>
                <w:sz w:val="24"/>
                <w:szCs w:val="24"/>
              </w:rPr>
              <w:t>,</w:t>
            </w:r>
            <w:r w:rsidR="00F12E2C">
              <w:rPr>
                <w:rFonts w:cstheme="minorHAnsi"/>
                <w:b/>
                <w:sz w:val="24"/>
                <w:szCs w:val="24"/>
                <w:lang w:val="el-GR"/>
              </w:rPr>
              <w:t xml:space="preserve"> 23 Ιουλίου 2025</w:t>
            </w:r>
          </w:p>
          <w:p w:rsidR="003A13B6" w:rsidRPr="00E45DD9" w:rsidRDefault="003A13B6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DA27DF">
              <w:rPr>
                <w:rFonts w:cstheme="minorHAnsi"/>
                <w:b/>
                <w:sz w:val="24"/>
                <w:szCs w:val="24"/>
              </w:rPr>
              <w:t>Α.Π</w:t>
            </w:r>
            <w:r w:rsidRPr="00DC1C84">
              <w:rPr>
                <w:rFonts w:cstheme="minorHAnsi"/>
                <w:b/>
                <w:sz w:val="24"/>
                <w:szCs w:val="24"/>
              </w:rPr>
              <w:t>.:</w:t>
            </w:r>
            <w:r w:rsidR="00E45DD9">
              <w:rPr>
                <w:rFonts w:cstheme="minorHAnsi"/>
                <w:b/>
                <w:sz w:val="24"/>
                <w:szCs w:val="24"/>
                <w:lang w:val="el-GR"/>
              </w:rPr>
              <w:t xml:space="preserve"> 119</w:t>
            </w:r>
          </w:p>
          <w:p w:rsidR="003A13B6" w:rsidRPr="00DA27DF" w:rsidRDefault="003A13B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</w:pPr>
          </w:p>
          <w:p w:rsidR="003A13B6" w:rsidRPr="00DA27DF" w:rsidRDefault="003A13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</w:p>
        </w:tc>
      </w:tr>
    </w:tbl>
    <w:p w:rsidR="00942747" w:rsidRDefault="00DA27DF" w:rsidP="00E45DD9">
      <w:pPr>
        <w:spacing w:after="120"/>
        <w:jc w:val="center"/>
        <w:rPr>
          <w:rFonts w:eastAsia="Times New Roman" w:cstheme="minorHAnsi"/>
          <w:b/>
          <w:sz w:val="24"/>
          <w:szCs w:val="24"/>
          <w:u w:val="single"/>
          <w:lang w:val="el-GR" w:eastAsia="el-GR"/>
        </w:rPr>
      </w:pPr>
      <w:r w:rsidRPr="00DA27DF">
        <w:rPr>
          <w:rFonts w:eastAsia="Times New Roman" w:cstheme="minorHAnsi"/>
          <w:b/>
          <w:sz w:val="24"/>
          <w:szCs w:val="24"/>
          <w:u w:val="single"/>
          <w:lang w:val="el-GR" w:eastAsia="el-GR"/>
        </w:rPr>
        <w:t xml:space="preserve">ΠΡΟΣΚΛΗΣΗ ΕΚΔΗΛΩΣΗΣ ΕΝΔΙΑΦΕΡΟΝΤΟΣ ΣΤΟ ΠΛΑΙΣΙΟ ΤΗΣ ΠΡΑΞΗΣ ΜΕ ΚΩΔΙΚΟ ΟΠΣ </w:t>
      </w:r>
      <w:r w:rsidR="007077B3" w:rsidRPr="007077B3">
        <w:rPr>
          <w:rFonts w:eastAsia="Times New Roman" w:cstheme="minorHAnsi"/>
          <w:b/>
          <w:sz w:val="24"/>
          <w:szCs w:val="24"/>
          <w:u w:val="single"/>
          <w:lang w:val="el-GR" w:eastAsia="el-GR"/>
        </w:rPr>
        <w:t>6002365</w:t>
      </w:r>
      <w:r w:rsidRPr="00DA27DF">
        <w:rPr>
          <w:rFonts w:eastAsia="Times New Roman" w:cstheme="minorHAnsi"/>
          <w:b/>
          <w:sz w:val="24"/>
          <w:szCs w:val="24"/>
          <w:u w:val="single"/>
          <w:lang w:val="el-GR" w:eastAsia="el-GR"/>
        </w:rPr>
        <w:t xml:space="preserve"> «ΚΕΝΤΡΟ ΔΙΗΜΕΡΕΥΣΗΣ – ΗΜΕΡΗΣΙΑΣ ΦΡΟΝΤΙΔΑΣ ΑΤΟΜΩΝ ΜΕ ΑΝΑΠΗΡΙΑ ΥΠΕΡΙΩΝ»</w:t>
      </w:r>
    </w:p>
    <w:p w:rsidR="00E45DD9" w:rsidRDefault="00E45DD9" w:rsidP="00E45DD9">
      <w:pPr>
        <w:spacing w:after="120"/>
        <w:rPr>
          <w:rFonts w:eastAsia="Times New Roman" w:cstheme="minorHAnsi"/>
          <w:b/>
          <w:sz w:val="24"/>
          <w:szCs w:val="24"/>
          <w:lang w:val="el-GR" w:eastAsia="el-GR"/>
        </w:rPr>
      </w:pPr>
      <w:r w:rsidRPr="00E45DD9">
        <w:rPr>
          <w:rFonts w:eastAsia="Times New Roman" w:cstheme="minorHAnsi"/>
          <w:b/>
          <w:sz w:val="24"/>
          <w:szCs w:val="24"/>
          <w:lang w:val="el-GR" w:eastAsia="el-GR"/>
        </w:rPr>
        <w:t>Έχοντας υπόψη:</w:t>
      </w:r>
    </w:p>
    <w:p w:rsidR="00E45DD9" w:rsidRPr="00E45DD9" w:rsidRDefault="009B270B" w:rsidP="00E45DD9">
      <w:pPr>
        <w:pStyle w:val="ListParagraph"/>
        <w:numPr>
          <w:ilvl w:val="0"/>
          <w:numId w:val="15"/>
        </w:numPr>
        <w:spacing w:after="120"/>
        <w:rPr>
          <w:rFonts w:eastAsia="Times New Roman" w:cstheme="minorHAnsi"/>
          <w:b/>
          <w:sz w:val="24"/>
          <w:szCs w:val="24"/>
          <w:lang w:val="el-GR" w:eastAsia="el-GR"/>
        </w:rPr>
      </w:pPr>
      <w:r w:rsidRPr="00E45DD9">
        <w:rPr>
          <w:rFonts w:eastAsia="Times New Roman" w:cstheme="minorHAnsi"/>
          <w:bCs/>
          <w:sz w:val="24"/>
          <w:szCs w:val="24"/>
          <w:lang w:val="el-GR"/>
        </w:rPr>
        <w:t>Την με ΑΠ: οικ7218 (ΠΕ)/5-10-2023 Ένταξη της Πράξης «Κέντρο Διημέρευσης</w:t>
      </w:r>
      <w:r w:rsidR="00DC1C84" w:rsidRPr="00E45DD9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E45DD9">
        <w:rPr>
          <w:rFonts w:eastAsia="Times New Roman" w:cstheme="minorHAnsi"/>
          <w:bCs/>
          <w:sz w:val="24"/>
          <w:szCs w:val="24"/>
          <w:lang w:val="el-GR"/>
        </w:rPr>
        <w:t>–</w:t>
      </w:r>
      <w:r w:rsidR="00DC1C84" w:rsidRPr="00E45DD9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E45DD9">
        <w:rPr>
          <w:rFonts w:eastAsia="Times New Roman" w:cstheme="minorHAnsi"/>
          <w:bCs/>
          <w:sz w:val="24"/>
          <w:szCs w:val="24"/>
          <w:lang w:val="el-GR"/>
        </w:rPr>
        <w:t xml:space="preserve">Ημερήσιας Φροντίδας Ατόμων με Αναπηρία ΥΠΕΡΙΩΝ με συνέχιση της λειτουργίας του» με Κωδικό ΟΠΣ </w:t>
      </w:r>
      <w:bookmarkStart w:id="0" w:name="_Hlk204106640"/>
      <w:r w:rsidRPr="00E45DD9">
        <w:rPr>
          <w:rFonts w:eastAsia="Times New Roman" w:cstheme="minorHAnsi"/>
          <w:bCs/>
          <w:sz w:val="24"/>
          <w:szCs w:val="24"/>
          <w:lang w:val="el-GR"/>
        </w:rPr>
        <w:t>6002365</w:t>
      </w:r>
      <w:bookmarkEnd w:id="0"/>
      <w:r w:rsidR="00E45DD9" w:rsidRPr="00E45DD9">
        <w:rPr>
          <w:rFonts w:eastAsia="Times New Roman" w:cstheme="minorHAnsi"/>
          <w:bCs/>
          <w:sz w:val="24"/>
          <w:szCs w:val="24"/>
          <w:lang w:val="el-GR"/>
        </w:rPr>
        <w:t xml:space="preserve"> στο </w:t>
      </w:r>
      <w:r w:rsidRPr="00E45DD9">
        <w:rPr>
          <w:rFonts w:eastAsia="Times New Roman" w:cstheme="minorHAnsi"/>
          <w:bCs/>
          <w:sz w:val="24"/>
          <w:szCs w:val="24"/>
          <w:lang w:val="el-GR"/>
        </w:rPr>
        <w:t>Πρόγραμμα «Ιόνια Νησιά 2021-2027».</w:t>
      </w:r>
    </w:p>
    <w:p w:rsidR="00942747" w:rsidRPr="00E45DD9" w:rsidRDefault="00942747" w:rsidP="00E45DD9">
      <w:pPr>
        <w:pStyle w:val="ListParagraph"/>
        <w:numPr>
          <w:ilvl w:val="0"/>
          <w:numId w:val="15"/>
        </w:numPr>
        <w:spacing w:after="120"/>
        <w:rPr>
          <w:rFonts w:eastAsia="Times New Roman" w:cstheme="minorHAnsi"/>
          <w:b/>
          <w:sz w:val="24"/>
          <w:szCs w:val="24"/>
          <w:lang w:val="el-GR" w:eastAsia="el-GR"/>
        </w:rPr>
      </w:pPr>
      <w:r w:rsidRPr="00E45DD9">
        <w:rPr>
          <w:rFonts w:eastAsia="Times New Roman" w:cstheme="minorHAnsi"/>
          <w:bCs/>
          <w:sz w:val="24"/>
          <w:szCs w:val="24"/>
          <w:lang w:val="el-GR"/>
        </w:rPr>
        <w:t xml:space="preserve">Τη με αριθμ. </w:t>
      </w:r>
      <w:r w:rsidR="00781AB0" w:rsidRPr="00E45DD9">
        <w:rPr>
          <w:rFonts w:eastAsia="Times New Roman" w:cstheme="minorHAnsi"/>
          <w:bCs/>
          <w:sz w:val="24"/>
          <w:szCs w:val="24"/>
          <w:lang w:val="el-GR"/>
        </w:rPr>
        <w:t>112</w:t>
      </w:r>
      <w:r w:rsidR="00DC1C84" w:rsidRPr="00E45DD9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E45DD9">
        <w:rPr>
          <w:rFonts w:eastAsia="Times New Roman" w:cstheme="minorHAnsi"/>
          <w:bCs/>
          <w:sz w:val="24"/>
          <w:szCs w:val="24"/>
          <w:lang w:val="el-GR"/>
        </w:rPr>
        <w:t>/</w:t>
      </w:r>
      <w:r w:rsidR="00781AB0" w:rsidRPr="00E45DD9">
        <w:rPr>
          <w:rFonts w:eastAsia="Times New Roman" w:cstheme="minorHAnsi"/>
          <w:bCs/>
          <w:sz w:val="24"/>
          <w:szCs w:val="24"/>
          <w:lang w:val="el-GR"/>
        </w:rPr>
        <w:t>14-07-</w:t>
      </w:r>
      <w:r w:rsidRPr="00E45DD9">
        <w:rPr>
          <w:rFonts w:eastAsia="Times New Roman" w:cstheme="minorHAnsi"/>
          <w:bCs/>
          <w:sz w:val="24"/>
          <w:szCs w:val="24"/>
          <w:lang w:val="el-GR"/>
        </w:rPr>
        <w:t>202</w:t>
      </w:r>
      <w:r w:rsidR="009B270B" w:rsidRPr="00E45DD9">
        <w:rPr>
          <w:rFonts w:eastAsia="Times New Roman" w:cstheme="minorHAnsi"/>
          <w:bCs/>
          <w:sz w:val="24"/>
          <w:szCs w:val="24"/>
          <w:lang w:val="el-GR"/>
        </w:rPr>
        <w:t>5</w:t>
      </w:r>
      <w:r w:rsidRPr="00E45DD9">
        <w:rPr>
          <w:rFonts w:eastAsia="Times New Roman" w:cstheme="minorHAnsi"/>
          <w:bCs/>
          <w:sz w:val="24"/>
          <w:szCs w:val="24"/>
          <w:lang w:val="el-GR"/>
        </w:rPr>
        <w:t xml:space="preserve"> απόφαση του Δ.Σ.  της Ένωσης Προστασίας της Ισότητας &amp; των Δικαιωμάτων </w:t>
      </w:r>
      <w:r w:rsidR="00DA27DF" w:rsidRPr="00E45DD9">
        <w:rPr>
          <w:rFonts w:eastAsia="Times New Roman" w:cstheme="minorHAnsi"/>
          <w:bCs/>
          <w:sz w:val="24"/>
          <w:szCs w:val="24"/>
          <w:lang w:val="el-GR"/>
        </w:rPr>
        <w:t>Α.μεΑ.</w:t>
      </w:r>
      <w:r w:rsidRPr="00E45DD9">
        <w:rPr>
          <w:rFonts w:eastAsia="Times New Roman" w:cstheme="minorHAnsi"/>
          <w:bCs/>
          <w:sz w:val="24"/>
          <w:szCs w:val="24"/>
          <w:lang w:val="el-GR"/>
        </w:rPr>
        <w:t xml:space="preserve"> «ΥΠΕΡΙΩΝ</w:t>
      </w:r>
      <w:r w:rsidRPr="00E45DD9">
        <w:rPr>
          <w:rFonts w:eastAsia="Times New Roman" w:cstheme="minorHAnsi"/>
          <w:b/>
          <w:bCs/>
          <w:sz w:val="24"/>
          <w:szCs w:val="24"/>
          <w:lang w:val="el-GR"/>
        </w:rPr>
        <w:t>»</w:t>
      </w:r>
    </w:p>
    <w:p w:rsidR="00942747" w:rsidRDefault="00942747" w:rsidP="00DA27DF">
      <w:pPr>
        <w:spacing w:after="0"/>
        <w:ind w:right="4"/>
        <w:jc w:val="both"/>
        <w:rPr>
          <w:rFonts w:eastAsia="Times New Roman" w:cstheme="minorHAnsi"/>
          <w:b/>
          <w:sz w:val="24"/>
          <w:szCs w:val="24"/>
          <w:lang w:val="el-GR"/>
        </w:rPr>
      </w:pPr>
      <w:r w:rsidRPr="00DA27DF">
        <w:rPr>
          <w:rFonts w:eastAsia="Times New Roman" w:cstheme="minorHAnsi"/>
          <w:bCs/>
          <w:sz w:val="24"/>
          <w:szCs w:val="24"/>
          <w:lang w:val="el-GR"/>
        </w:rPr>
        <w:t xml:space="preserve">H Ένωση Προστασίας της Ισότητας &amp; των Δικαιωμάτων </w:t>
      </w:r>
      <w:r w:rsidR="00DA27DF" w:rsidRPr="00DA27DF">
        <w:rPr>
          <w:rFonts w:eastAsia="Times New Roman" w:cstheme="minorHAnsi"/>
          <w:bCs/>
          <w:sz w:val="24"/>
          <w:szCs w:val="24"/>
          <w:lang w:val="el-GR"/>
        </w:rPr>
        <w:t>Α.μεΑ.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 xml:space="preserve"> «ΥΠΕΡΙΩΝ</w:t>
      </w:r>
      <w:r w:rsidRPr="00DA27DF">
        <w:rPr>
          <w:rFonts w:eastAsia="Times New Roman" w:cstheme="minorHAnsi"/>
          <w:b/>
          <w:bCs/>
          <w:sz w:val="24"/>
          <w:szCs w:val="24"/>
          <w:lang w:val="el-GR"/>
        </w:rPr>
        <w:t xml:space="preserve">» 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>προτίθεται να προσλάβει</w:t>
      </w:r>
      <w:r w:rsidR="00074558">
        <w:rPr>
          <w:rFonts w:eastAsia="Times New Roman" w:cstheme="minorHAnsi"/>
          <w:bCs/>
          <w:sz w:val="24"/>
          <w:szCs w:val="24"/>
          <w:lang w:val="el-GR"/>
        </w:rPr>
        <w:t xml:space="preserve"> ένα άτομο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 xml:space="preserve">, 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με σύμβαση ορισμένου χρόνου, 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>στο πλαίσιο υλοποίησης του Υποέργου 1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 της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 xml:space="preserve"> Πράξης «Κέντρο Διημέρευσης – Ημερήσιας Φροντίδας Ατόμων με Αναπηρία ΥΠΕΡΙΩΝ</w:t>
      </w:r>
      <w:r w:rsidR="00DC1C84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="009B270B">
        <w:rPr>
          <w:rFonts w:eastAsia="Times New Roman" w:cs="Calibri"/>
          <w:bCs/>
          <w:sz w:val="24"/>
          <w:szCs w:val="24"/>
          <w:lang w:val="el-GR"/>
        </w:rPr>
        <w:t>με συνέχιση λειτουργίας του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>» του Επιχειρησιακού Προγράμματος «ΙΟΝΙΑ ΝΗΣΙΑ 20</w:t>
      </w:r>
      <w:r w:rsidR="009B270B">
        <w:rPr>
          <w:rFonts w:eastAsia="Times New Roman" w:cstheme="minorHAnsi"/>
          <w:bCs/>
          <w:sz w:val="24"/>
          <w:szCs w:val="24"/>
          <w:lang w:val="el-GR"/>
        </w:rPr>
        <w:t>21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>-202</w:t>
      </w:r>
      <w:r w:rsidR="009B270B">
        <w:rPr>
          <w:rFonts w:eastAsia="Times New Roman" w:cstheme="minorHAnsi"/>
          <w:bCs/>
          <w:sz w:val="24"/>
          <w:szCs w:val="24"/>
          <w:lang w:val="el-GR"/>
        </w:rPr>
        <w:t>7</w:t>
      </w:r>
      <w:r w:rsidRPr="00DA27DF">
        <w:rPr>
          <w:rFonts w:eastAsia="Times New Roman" w:cstheme="minorHAnsi"/>
          <w:bCs/>
          <w:sz w:val="24"/>
          <w:szCs w:val="24"/>
          <w:lang w:val="el-GR"/>
        </w:rPr>
        <w:t>»</w:t>
      </w:r>
      <w:r w:rsidR="000134D8" w:rsidRPr="000134D8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και καλεί τους υποψηφίους </w:t>
      </w:r>
      <w:r w:rsidR="00DA27DF" w:rsidRPr="00DA27DF">
        <w:rPr>
          <w:rFonts w:eastAsia="Times New Roman" w:cstheme="minorHAnsi"/>
          <w:b/>
          <w:sz w:val="24"/>
          <w:szCs w:val="24"/>
          <w:lang w:val="el-GR"/>
        </w:rPr>
        <w:t>να εκδηλώσουν ενδιαφέρον για τ</w:t>
      </w:r>
      <w:r w:rsidR="00074558">
        <w:rPr>
          <w:rFonts w:eastAsia="Times New Roman" w:cstheme="minorHAnsi"/>
          <w:b/>
          <w:sz w:val="24"/>
          <w:szCs w:val="24"/>
          <w:lang w:val="el-GR"/>
        </w:rPr>
        <w:t>ην</w:t>
      </w:r>
      <w:r w:rsidR="00DA27DF" w:rsidRPr="00DA27DF">
        <w:rPr>
          <w:rFonts w:eastAsia="Times New Roman" w:cstheme="minorHAnsi"/>
          <w:b/>
          <w:sz w:val="24"/>
          <w:szCs w:val="24"/>
          <w:lang w:val="el-GR"/>
        </w:rPr>
        <w:t xml:space="preserve"> θέσ</w:t>
      </w:r>
      <w:r w:rsidR="00074558">
        <w:rPr>
          <w:rFonts w:eastAsia="Times New Roman" w:cstheme="minorHAnsi"/>
          <w:b/>
          <w:sz w:val="24"/>
          <w:szCs w:val="24"/>
          <w:lang w:val="el-GR"/>
        </w:rPr>
        <w:t>η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 εργασίας – ειδικότητ</w:t>
      </w:r>
      <w:r w:rsidR="00074558">
        <w:rPr>
          <w:rFonts w:eastAsia="Times New Roman" w:cstheme="minorHAnsi"/>
          <w:b/>
          <w:sz w:val="24"/>
          <w:szCs w:val="24"/>
          <w:lang w:val="el-GR"/>
        </w:rPr>
        <w:t>α</w:t>
      </w:r>
      <w:r w:rsidR="00DA27DF" w:rsidRPr="00DA27DF">
        <w:rPr>
          <w:rFonts w:eastAsia="Times New Roman" w:cstheme="minorHAnsi"/>
          <w:b/>
          <w:sz w:val="24"/>
          <w:szCs w:val="24"/>
          <w:lang w:val="el-GR"/>
        </w:rPr>
        <w:t>ς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>:</w:t>
      </w:r>
    </w:p>
    <w:p w:rsidR="00E45E9A" w:rsidRDefault="00E45E9A" w:rsidP="00E45E9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l-GR"/>
        </w:rPr>
        <w:t xml:space="preserve">(ΥΕ/ΔΕ/ΤΕ) </w:t>
      </w:r>
      <w:r w:rsidR="00576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l-GR"/>
        </w:rPr>
        <w:t>Συνοδός Λεωφορείου για μεταφορά ωφελούμενων</w:t>
      </w:r>
    </w:p>
    <w:p w:rsidR="00E45E9A" w:rsidRDefault="00E45E9A" w:rsidP="00E45E9A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9B270B" w:rsidRDefault="00E45E9A" w:rsidP="00DC1C84">
      <w:pPr>
        <w:spacing w:before="100" w:beforeAutospacing="1" w:after="100" w:afterAutospacing="1"/>
        <w:jc w:val="both"/>
        <w:rPr>
          <w:rFonts w:eastAsia="Times New Roman" w:cs="Calibri"/>
          <w:b/>
          <w:bCs/>
          <w:sz w:val="24"/>
          <w:szCs w:val="24"/>
          <w:lang w:val="el-GR"/>
        </w:rPr>
      </w:pPr>
      <w:r w:rsidRPr="00DC1C84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Αφορά σε μία (1) θέση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DC1C84" w:rsidRPr="00DC1C84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πλήρους</w:t>
      </w:r>
      <w:r w:rsidR="00DC1C8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DC1C84" w:rsidRPr="00DC1C84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απασχόλησης</w:t>
      </w:r>
      <w:r w:rsidR="005557EE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.  Η</w:t>
      </w:r>
      <w:r w:rsidR="009B270B" w:rsidRPr="00DC1C84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σύμβαση της ανωτέρω θέσεως εργασίας θα </w:t>
      </w:r>
      <w:r w:rsidR="009B270B" w:rsidRPr="00DC1C84">
        <w:rPr>
          <w:rFonts w:eastAsia="Times New Roman" w:cstheme="minorHAnsi"/>
          <w:b/>
          <w:sz w:val="24"/>
          <w:szCs w:val="24"/>
          <w:lang w:val="el-GR"/>
        </w:rPr>
        <w:t>ε</w:t>
      </w:r>
      <w:r w:rsidR="009B270B" w:rsidRPr="00015952">
        <w:rPr>
          <w:rFonts w:eastAsia="Times New Roman" w:cs="Calibri"/>
          <w:b/>
          <w:sz w:val="24"/>
          <w:szCs w:val="24"/>
          <w:lang w:val="el-GR"/>
        </w:rPr>
        <w:t xml:space="preserve">ίναι </w:t>
      </w:r>
      <w:r w:rsidR="009B270B">
        <w:rPr>
          <w:rFonts w:eastAsia="Times New Roman" w:cs="Calibri"/>
          <w:b/>
          <w:bCs/>
          <w:sz w:val="24"/>
          <w:szCs w:val="24"/>
          <w:lang w:val="el-GR"/>
        </w:rPr>
        <w:t>μέχρι 31/12/2025</w:t>
      </w:r>
      <w:r w:rsidR="00DC1C84">
        <w:rPr>
          <w:rFonts w:eastAsia="Times New Roman" w:cs="Calibri"/>
          <w:b/>
          <w:bCs/>
          <w:sz w:val="24"/>
          <w:szCs w:val="24"/>
          <w:lang w:val="el-GR"/>
        </w:rPr>
        <w:t xml:space="preserve"> </w:t>
      </w:r>
      <w:r w:rsidR="009B270B">
        <w:rPr>
          <w:rFonts w:eastAsia="Times New Roman" w:cs="Calibri"/>
          <w:b/>
          <w:bCs/>
          <w:sz w:val="24"/>
          <w:szCs w:val="24"/>
          <w:lang w:val="el-GR"/>
        </w:rPr>
        <w:t xml:space="preserve">(ημερομηνία ολοκλήρωσης της Πράξης) </w:t>
      </w:r>
      <w:r w:rsidR="009B270B" w:rsidRPr="00015952">
        <w:rPr>
          <w:rFonts w:eastAsia="Times New Roman" w:cs="Calibri"/>
          <w:b/>
          <w:bCs/>
          <w:sz w:val="24"/>
          <w:szCs w:val="24"/>
          <w:lang w:val="el-GR"/>
        </w:rPr>
        <w:t>και με δυνατότητα ανανέωσης-επέκτασης</w:t>
      </w:r>
      <w:r w:rsidR="009B270B">
        <w:rPr>
          <w:rFonts w:eastAsia="Times New Roman" w:cs="Calibri"/>
          <w:b/>
          <w:bCs/>
          <w:sz w:val="24"/>
          <w:szCs w:val="24"/>
          <w:lang w:val="el-GR"/>
        </w:rPr>
        <w:t xml:space="preserve">, σε περίπτωση επέκτασης – παράτασης της διάρκειας </w:t>
      </w:r>
      <w:r w:rsidR="009B270B" w:rsidRPr="00015952">
        <w:rPr>
          <w:rFonts w:eastAsia="Times New Roman" w:cs="Calibri"/>
          <w:b/>
          <w:bCs/>
          <w:sz w:val="24"/>
          <w:szCs w:val="24"/>
          <w:lang w:val="el-GR"/>
        </w:rPr>
        <w:t>της Πράξης</w:t>
      </w:r>
      <w:r w:rsidR="009B270B">
        <w:rPr>
          <w:rFonts w:eastAsia="Times New Roman" w:cs="Calibri"/>
          <w:b/>
          <w:bCs/>
          <w:sz w:val="24"/>
          <w:szCs w:val="24"/>
          <w:lang w:val="el-GR"/>
        </w:rPr>
        <w:t>.</w:t>
      </w:r>
    </w:p>
    <w:p w:rsidR="00E45E9A" w:rsidRPr="00074558" w:rsidRDefault="00E45E9A" w:rsidP="00E45E9A">
      <w:pPr>
        <w:spacing w:before="100" w:beforeAutospacing="1" w:after="100" w:afterAutospacing="1" w:line="240" w:lineRule="auto"/>
        <w:rPr>
          <w:rFonts w:cstheme="minorHAnsi"/>
          <w:lang w:val="el-GR"/>
        </w:rPr>
      </w:pPr>
      <w:r w:rsidRPr="00074558">
        <w:rPr>
          <w:rFonts w:eastAsia="Times New Roman" w:cstheme="minorHAnsi"/>
          <w:b/>
          <w:bCs/>
          <w:sz w:val="24"/>
          <w:szCs w:val="24"/>
          <w:u w:val="single"/>
          <w:lang w:val="el-GR"/>
        </w:rPr>
        <w:t>ΤΥΠΙΚΑ</w:t>
      </w:r>
      <w:r w:rsidR="00781AB0">
        <w:rPr>
          <w:rFonts w:eastAsia="Times New Roman" w:cstheme="minorHAnsi"/>
          <w:b/>
          <w:bCs/>
          <w:sz w:val="24"/>
          <w:szCs w:val="24"/>
          <w:u w:val="single"/>
          <w:lang w:val="el-GR"/>
        </w:rPr>
        <w:t xml:space="preserve"> </w:t>
      </w:r>
      <w:r w:rsidRPr="00074558">
        <w:rPr>
          <w:rFonts w:eastAsia="Times New Roman" w:cstheme="minorHAnsi"/>
          <w:b/>
          <w:bCs/>
          <w:sz w:val="24"/>
          <w:szCs w:val="24"/>
          <w:u w:val="single"/>
          <w:lang w:val="el-GR"/>
        </w:rPr>
        <w:t>ΠΡΟΣΟΝΤΑ</w:t>
      </w:r>
    </w:p>
    <w:p w:rsidR="00E45E9A" w:rsidRPr="00074558" w:rsidRDefault="00E45E9A" w:rsidP="00834AE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l-GR"/>
        </w:rPr>
      </w:pPr>
      <w:r w:rsidRPr="00074558">
        <w:rPr>
          <w:rFonts w:cstheme="minorHAnsi"/>
          <w:sz w:val="24"/>
          <w:szCs w:val="24"/>
          <w:lang w:val="el-GR"/>
        </w:rPr>
        <w:t>Εργασία κατά το παρελθόν σε δομές τύπου ΚΔΗΦ ή εμπειρία σε  δομές Α</w:t>
      </w:r>
      <w:r w:rsidR="00074558">
        <w:rPr>
          <w:rFonts w:cstheme="minorHAnsi"/>
          <w:sz w:val="24"/>
          <w:szCs w:val="24"/>
          <w:lang w:val="el-GR"/>
        </w:rPr>
        <w:t>.</w:t>
      </w:r>
      <w:r w:rsidRPr="00074558">
        <w:rPr>
          <w:rFonts w:cstheme="minorHAnsi"/>
          <w:sz w:val="24"/>
          <w:szCs w:val="24"/>
          <w:lang w:val="el-GR"/>
        </w:rPr>
        <w:t>μεΑ</w:t>
      </w:r>
      <w:r w:rsidR="00074558">
        <w:rPr>
          <w:rFonts w:cstheme="minorHAnsi"/>
          <w:sz w:val="24"/>
          <w:szCs w:val="24"/>
          <w:lang w:val="el-GR"/>
        </w:rPr>
        <w:t>.</w:t>
      </w:r>
      <w:r w:rsidRPr="00074558">
        <w:rPr>
          <w:rFonts w:cstheme="minorHAnsi"/>
          <w:sz w:val="24"/>
          <w:szCs w:val="24"/>
          <w:lang w:val="el-GR"/>
        </w:rPr>
        <w:t xml:space="preserve"> (Κέντρα Ημέρας, ΚΔΑΠ  κλπ)</w:t>
      </w:r>
      <w:r w:rsidR="00834AEF" w:rsidRPr="00074558">
        <w:rPr>
          <w:rFonts w:cstheme="minorHAnsi"/>
          <w:sz w:val="24"/>
          <w:szCs w:val="24"/>
          <w:lang w:val="el-GR"/>
        </w:rPr>
        <w:t>.</w:t>
      </w:r>
    </w:p>
    <w:p w:rsidR="003A13B6" w:rsidRPr="00DA27DF" w:rsidRDefault="003A13B6" w:rsidP="00374145">
      <w:pPr>
        <w:spacing w:before="100" w:beforeAutospacing="1" w:after="0"/>
        <w:rPr>
          <w:rFonts w:eastAsia="Times New Roman" w:cstheme="minorHAnsi"/>
          <w:b/>
          <w:sz w:val="24"/>
          <w:szCs w:val="24"/>
          <w:lang w:val="el-GR"/>
        </w:rPr>
      </w:pPr>
      <w:r w:rsidRPr="00DA27DF">
        <w:rPr>
          <w:rFonts w:eastAsia="Times New Roman" w:cstheme="minorHAnsi"/>
          <w:b/>
          <w:sz w:val="24"/>
          <w:szCs w:val="24"/>
          <w:u w:val="single"/>
          <w:lang w:val="el-GR"/>
        </w:rPr>
        <w:lastRenderedPageBreak/>
        <w:t>ΑΠΑΡΑΙΤΗΤΑ ΔΙΚΑΙΟΛΟΓΗΤΙΚΑ</w:t>
      </w:r>
    </w:p>
    <w:p w:rsidR="003A13B6" w:rsidRPr="00DA27DF" w:rsidRDefault="003A13B6" w:rsidP="00374145">
      <w:pPr>
        <w:spacing w:before="100" w:beforeAutospacing="1" w:after="0"/>
        <w:jc w:val="both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>Οι υποψήφιοι για την απόδειξη των ΑΠΑΙΤΟΥΜΕΝΩΝ ΤΥΠΙΚΩΝ ΠΡΟΣΟΝΤΩΝ τους και της εμπειρίας τους οφείλουν να προσκομίσουν όλα τα</w:t>
      </w:r>
      <w:r w:rsidRPr="00DA27DF">
        <w:rPr>
          <w:rFonts w:eastAsia="Times New Roman" w:cstheme="minorHAnsi"/>
          <w:sz w:val="24"/>
          <w:szCs w:val="24"/>
        </w:rPr>
        <w:t> </w:t>
      </w:r>
      <w:r w:rsidRPr="00DA27DF">
        <w:rPr>
          <w:rFonts w:eastAsia="Times New Roman" w:cstheme="minorHAnsi"/>
          <w:sz w:val="24"/>
          <w:szCs w:val="24"/>
          <w:lang w:val="el-GR"/>
        </w:rPr>
        <w:t>απαιτούμενα από την παρούσα ανακοίνωση δικαιολογητικά:</w:t>
      </w:r>
    </w:p>
    <w:p w:rsidR="003A13B6" w:rsidRPr="00DC1C84" w:rsidRDefault="003A13B6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eastAsia="Times New Roman" w:cstheme="minorHAnsi"/>
          <w:sz w:val="24"/>
          <w:szCs w:val="24"/>
          <w:lang w:val="el-GR"/>
        </w:rPr>
        <w:t>Αίτηση.</w:t>
      </w:r>
    </w:p>
    <w:p w:rsidR="003A13B6" w:rsidRPr="00DC1C84" w:rsidRDefault="00DC1C84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eastAsia="Times New Roman" w:cstheme="minorHAnsi"/>
          <w:sz w:val="24"/>
          <w:szCs w:val="24"/>
          <w:lang w:val="el-GR"/>
        </w:rPr>
        <w:t>Β</w:t>
      </w:r>
      <w:r w:rsidR="003A13B6" w:rsidRPr="00DC1C84">
        <w:rPr>
          <w:rFonts w:eastAsia="Times New Roman" w:cstheme="minorHAnsi"/>
          <w:sz w:val="24"/>
          <w:szCs w:val="24"/>
          <w:lang w:val="el-GR"/>
        </w:rPr>
        <w:t>ιογραφικό Σημείωμα</w:t>
      </w:r>
      <w:r w:rsidR="004153E6" w:rsidRPr="00DC1C84">
        <w:rPr>
          <w:rFonts w:eastAsia="Times New Roman" w:cstheme="minorHAnsi"/>
          <w:sz w:val="24"/>
          <w:szCs w:val="24"/>
          <w:lang w:val="el-GR"/>
        </w:rPr>
        <w:t>.</w:t>
      </w:r>
    </w:p>
    <w:p w:rsidR="003A13B6" w:rsidRPr="00DC1C84" w:rsidRDefault="003A13B6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eastAsia="Times New Roman" w:cstheme="minorHAnsi"/>
          <w:sz w:val="24"/>
          <w:szCs w:val="24"/>
          <w:lang w:val="el-GR"/>
        </w:rPr>
        <w:t>Αντίγραφο Δελτίου</w:t>
      </w:r>
      <w:r w:rsidR="00DC1C84" w:rsidRPr="00DC1C84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DC1C84">
        <w:rPr>
          <w:rFonts w:eastAsia="Times New Roman" w:cstheme="minorHAnsi"/>
          <w:sz w:val="24"/>
          <w:szCs w:val="24"/>
          <w:lang w:val="el-GR"/>
        </w:rPr>
        <w:t>Αστυνομικής Ταυτότητας</w:t>
      </w:r>
      <w:r w:rsidR="004153E6" w:rsidRPr="00DC1C84">
        <w:rPr>
          <w:rFonts w:eastAsia="Times New Roman" w:cstheme="minorHAnsi"/>
          <w:sz w:val="24"/>
          <w:szCs w:val="24"/>
          <w:lang w:val="el-GR"/>
        </w:rPr>
        <w:t>.</w:t>
      </w:r>
    </w:p>
    <w:p w:rsidR="003A13B6" w:rsidRPr="00DC1C84" w:rsidRDefault="003A13B6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eastAsia="Times New Roman" w:cstheme="minorHAnsi"/>
          <w:sz w:val="24"/>
          <w:szCs w:val="24"/>
          <w:lang w:val="el-GR"/>
        </w:rPr>
        <w:t>Αντίγραφο Τίτλου Σπουδών</w:t>
      </w:r>
      <w:r w:rsidR="004153E6" w:rsidRPr="00DC1C84">
        <w:rPr>
          <w:rFonts w:eastAsia="Times New Roman" w:cstheme="minorHAnsi"/>
          <w:sz w:val="24"/>
          <w:szCs w:val="24"/>
          <w:lang w:val="el-GR"/>
        </w:rPr>
        <w:t>.</w:t>
      </w:r>
    </w:p>
    <w:p w:rsidR="003A13B6" w:rsidRPr="00DC1C84" w:rsidRDefault="003A13B6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eastAsia="Times New Roman" w:cstheme="minorHAnsi"/>
          <w:sz w:val="24"/>
          <w:szCs w:val="24"/>
          <w:lang w:val="el-GR"/>
        </w:rPr>
        <w:t>Βεβαιώσεις  προϋπηρεσίας</w:t>
      </w:r>
      <w:r w:rsidR="004153E6" w:rsidRPr="00DC1C84">
        <w:rPr>
          <w:rFonts w:eastAsia="Times New Roman" w:cstheme="minorHAnsi"/>
          <w:sz w:val="24"/>
          <w:szCs w:val="24"/>
          <w:lang w:val="el-GR"/>
        </w:rPr>
        <w:t>.</w:t>
      </w:r>
    </w:p>
    <w:p w:rsidR="003A13B6" w:rsidRPr="00DC1C84" w:rsidRDefault="003A13B6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eastAsia="Times New Roman" w:cstheme="minorHAnsi"/>
          <w:sz w:val="24"/>
          <w:szCs w:val="24"/>
          <w:lang w:val="el-GR"/>
        </w:rPr>
        <w:t>Βεβαιώσεις επιμόρφωσης / κατάρτισης</w:t>
      </w:r>
      <w:r w:rsidR="004153E6" w:rsidRPr="00DC1C84">
        <w:rPr>
          <w:rFonts w:eastAsia="Times New Roman" w:cstheme="minorHAnsi"/>
          <w:sz w:val="24"/>
          <w:szCs w:val="24"/>
          <w:lang w:val="el-GR"/>
        </w:rPr>
        <w:t>, εφόσον υπάρχουν.</w:t>
      </w:r>
    </w:p>
    <w:p w:rsidR="003A13B6" w:rsidRPr="00DC1C84" w:rsidRDefault="003A13B6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eastAsia="Times New Roman" w:cstheme="minorHAnsi"/>
          <w:sz w:val="24"/>
          <w:szCs w:val="24"/>
          <w:lang w:val="el-GR"/>
        </w:rPr>
        <w:t xml:space="preserve">Αποδεικτικό </w:t>
      </w:r>
      <w:r w:rsidR="004153E6" w:rsidRPr="00DC1C84">
        <w:rPr>
          <w:rFonts w:eastAsia="Times New Roman" w:cstheme="minorHAnsi"/>
          <w:sz w:val="24"/>
          <w:szCs w:val="24"/>
          <w:lang w:val="el-GR"/>
        </w:rPr>
        <w:t xml:space="preserve">μόνιμης </w:t>
      </w:r>
      <w:r w:rsidRPr="00DC1C84">
        <w:rPr>
          <w:rFonts w:eastAsia="Times New Roman" w:cstheme="minorHAnsi"/>
          <w:sz w:val="24"/>
          <w:szCs w:val="24"/>
          <w:lang w:val="el-GR"/>
        </w:rPr>
        <w:t xml:space="preserve"> Κατοικίας</w:t>
      </w:r>
      <w:r w:rsidR="004153E6" w:rsidRPr="00DC1C84">
        <w:rPr>
          <w:rFonts w:eastAsia="Times New Roman" w:cstheme="minorHAnsi"/>
          <w:sz w:val="24"/>
          <w:szCs w:val="24"/>
          <w:lang w:val="el-GR"/>
        </w:rPr>
        <w:t>.</w:t>
      </w:r>
    </w:p>
    <w:p w:rsidR="003A13B6" w:rsidRPr="00DC1C84" w:rsidRDefault="003A13B6" w:rsidP="00DC1C8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C1C84">
        <w:rPr>
          <w:rFonts w:cstheme="minorHAnsi"/>
          <w:sz w:val="24"/>
          <w:szCs w:val="24"/>
          <w:lang w:val="el-GR"/>
        </w:rPr>
        <w:t>Συστατικές  επιστολές από προηγούμενη εργασία</w:t>
      </w:r>
      <w:r w:rsidR="004153E6" w:rsidRPr="00DC1C84">
        <w:rPr>
          <w:rFonts w:cstheme="minorHAnsi"/>
          <w:sz w:val="24"/>
          <w:szCs w:val="24"/>
          <w:lang w:val="el-GR"/>
        </w:rPr>
        <w:t>.</w:t>
      </w:r>
    </w:p>
    <w:p w:rsidR="003A13B6" w:rsidRDefault="003A13B6" w:rsidP="00DA27DF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>Τα δικαιολογητικά μπορούν να είναι απλές φωτοτυπίες.</w:t>
      </w:r>
    </w:p>
    <w:p w:rsidR="003A13B6" w:rsidRPr="00DA27DF" w:rsidRDefault="003A13B6" w:rsidP="00DA27DF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u w:val="single"/>
          <w:lang w:val="el-GR"/>
        </w:rPr>
      </w:pPr>
      <w:r w:rsidRPr="00DA27DF">
        <w:rPr>
          <w:rFonts w:eastAsia="Times New Roman" w:cstheme="minorHAnsi"/>
          <w:b/>
          <w:sz w:val="24"/>
          <w:szCs w:val="24"/>
          <w:u w:val="single"/>
          <w:lang w:val="el-GR"/>
        </w:rPr>
        <w:t>ΕΜΠΕΙΡΙΑ</w:t>
      </w:r>
    </w:p>
    <w:p w:rsidR="00E45DD9" w:rsidRDefault="003A13B6" w:rsidP="00E45DD9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 xml:space="preserve">Θα προτιμηθούν οι έχοντες προϋπηρεσία σε ανάλογη θέση. </w:t>
      </w:r>
      <w:r w:rsidR="007638B2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DA27DF">
        <w:rPr>
          <w:rFonts w:eastAsia="Times New Roman" w:cstheme="minorHAnsi"/>
          <w:sz w:val="24"/>
          <w:szCs w:val="24"/>
          <w:lang w:val="el-GR"/>
        </w:rPr>
        <w:t>Ως εμπειρία νοείται η απασχόληση με σχέση εργασίας ή σύμβαση έργου στο δημόσιο ή ιδιωτικό τομέα ή άσκηση επαγγέλματος σε καθήκοντα ή έργα.</w:t>
      </w:r>
      <w:r w:rsidR="00E45DD9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Ειδικότερα </w:t>
      </w:r>
      <w:r w:rsidR="00DA27DF">
        <w:rPr>
          <w:rFonts w:eastAsia="Times New Roman" w:cstheme="minorHAnsi"/>
          <w:sz w:val="24"/>
          <w:szCs w:val="24"/>
          <w:lang w:val="el-GR"/>
        </w:rPr>
        <w:t>για τ</w:t>
      </w:r>
      <w:r w:rsidR="00E45E9A">
        <w:rPr>
          <w:rFonts w:eastAsia="Times New Roman" w:cstheme="minorHAnsi"/>
          <w:sz w:val="24"/>
          <w:szCs w:val="24"/>
          <w:lang w:val="el-GR"/>
        </w:rPr>
        <w:t>η</w:t>
      </w:r>
      <w:r w:rsidR="00DC1C84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E45E9A">
        <w:rPr>
          <w:rFonts w:eastAsia="Times New Roman" w:cstheme="minorHAnsi"/>
          <w:sz w:val="24"/>
          <w:szCs w:val="24"/>
          <w:lang w:val="el-GR"/>
        </w:rPr>
        <w:t>θέση</w:t>
      </w:r>
      <w:r w:rsidR="00DA27DF">
        <w:rPr>
          <w:rFonts w:eastAsia="Times New Roman" w:cstheme="minorHAnsi"/>
          <w:sz w:val="24"/>
          <w:szCs w:val="24"/>
          <w:lang w:val="el-GR"/>
        </w:rPr>
        <w:t xml:space="preserve"> με Κωδικ</w:t>
      </w:r>
      <w:r w:rsidR="00E45DD9">
        <w:rPr>
          <w:rFonts w:eastAsia="Times New Roman" w:cstheme="minorHAnsi"/>
          <w:sz w:val="24"/>
          <w:szCs w:val="24"/>
          <w:lang w:val="el-GR"/>
        </w:rPr>
        <w:t xml:space="preserve">ό 1 </w:t>
      </w:r>
      <w:r w:rsidRPr="00DA27DF">
        <w:rPr>
          <w:rFonts w:eastAsia="Times New Roman" w:cstheme="minorHAnsi"/>
          <w:sz w:val="24"/>
          <w:szCs w:val="24"/>
          <w:lang w:val="el-GR"/>
        </w:rPr>
        <w:t>απόδειξη της σχετικής εμπειρίας,</w:t>
      </w:r>
      <w:ins w:id="1" w:author="Enosi Yperion" w:date="2025-07-23T10:43:00Z">
        <w:r w:rsidR="00DC1C84">
          <w:rPr>
            <w:rFonts w:eastAsia="Times New Roman" w:cstheme="minorHAnsi"/>
            <w:sz w:val="24"/>
            <w:szCs w:val="24"/>
            <w:lang w:val="el-GR"/>
          </w:rPr>
          <w:t xml:space="preserve"> </w:t>
        </w:r>
      </w:ins>
      <w:r w:rsidRPr="00DA27DF">
        <w:rPr>
          <w:rFonts w:eastAsia="Times New Roman" w:cstheme="minorHAnsi"/>
          <w:sz w:val="24"/>
          <w:szCs w:val="24"/>
          <w:lang w:val="el-GR"/>
        </w:rPr>
        <w:t>θα αποτελ</w:t>
      </w:r>
      <w:r w:rsidR="00E45DD9">
        <w:rPr>
          <w:rFonts w:eastAsia="Times New Roman" w:cstheme="minorHAnsi"/>
          <w:sz w:val="24"/>
          <w:szCs w:val="24"/>
          <w:lang w:val="el-GR"/>
        </w:rPr>
        <w:t xml:space="preserve">ούν τα δικαιολογητικά, που κατά </w:t>
      </w:r>
      <w:r w:rsidRPr="00DA27DF">
        <w:rPr>
          <w:rFonts w:eastAsia="Times New Roman" w:cstheme="minorHAnsi"/>
          <w:sz w:val="24"/>
          <w:szCs w:val="24"/>
          <w:lang w:val="el-GR"/>
        </w:rPr>
        <w:t>περίπτωση μπορεί να είναι βεβαιώσεις π</w:t>
      </w:r>
      <w:r w:rsidR="00E45DD9">
        <w:rPr>
          <w:rFonts w:eastAsia="Times New Roman" w:cstheme="minorHAnsi"/>
          <w:sz w:val="24"/>
          <w:szCs w:val="24"/>
          <w:lang w:val="el-GR"/>
        </w:rPr>
        <w:t xml:space="preserve">ροϋπηρεσίας ή και τα ένσημα του </w:t>
      </w:r>
      <w:r w:rsidRPr="00DA27DF">
        <w:rPr>
          <w:rFonts w:eastAsia="Times New Roman" w:cstheme="minorHAnsi"/>
          <w:sz w:val="24"/>
          <w:szCs w:val="24"/>
          <w:lang w:val="el-GR"/>
        </w:rPr>
        <w:t>Ασφαλιστικού Φορέα.</w:t>
      </w:r>
    </w:p>
    <w:p w:rsidR="00E45DD9" w:rsidRPr="00E45DD9" w:rsidRDefault="00E45DD9" w:rsidP="00E45DD9">
      <w:pPr>
        <w:spacing w:after="0"/>
        <w:rPr>
          <w:rFonts w:eastAsia="Times New Roman" w:cstheme="minorHAnsi"/>
          <w:sz w:val="24"/>
          <w:szCs w:val="24"/>
          <w:lang w:val="el-GR"/>
        </w:rPr>
      </w:pPr>
      <w:r w:rsidRPr="00E45DD9">
        <w:rPr>
          <w:rFonts w:eastAsia="Times New Roman" w:cstheme="minorHAnsi"/>
          <w:sz w:val="24"/>
          <w:szCs w:val="24"/>
          <w:lang w:val="el-GR"/>
        </w:rPr>
        <w:t>Τυχόν πρόσθετα προσόντα θα αξιολογηθούν ανάλογα και θα προσμετρηθούν στη</w:t>
      </w:r>
    </w:p>
    <w:p w:rsidR="00E45DD9" w:rsidRDefault="00E45DD9" w:rsidP="00E45DD9">
      <w:pPr>
        <w:spacing w:after="0"/>
        <w:rPr>
          <w:rFonts w:eastAsia="Times New Roman" w:cstheme="minorHAnsi"/>
          <w:sz w:val="24"/>
          <w:szCs w:val="24"/>
          <w:lang w:val="el-GR"/>
        </w:rPr>
      </w:pPr>
      <w:r w:rsidRPr="00E45DD9">
        <w:rPr>
          <w:rFonts w:eastAsia="Times New Roman" w:cstheme="minorHAnsi"/>
          <w:sz w:val="24"/>
          <w:szCs w:val="24"/>
          <w:lang w:val="el-GR"/>
        </w:rPr>
        <w:t>βαθμολογία του κριτηρίου αξιολόγησης που αφορά τη Συνέντευξη.</w:t>
      </w:r>
    </w:p>
    <w:p w:rsidR="00E45DD9" w:rsidRPr="00DA27DF" w:rsidRDefault="00E45DD9" w:rsidP="00E45DD9">
      <w:pPr>
        <w:spacing w:after="0"/>
        <w:rPr>
          <w:rFonts w:eastAsia="Times New Roman" w:cstheme="minorHAnsi"/>
          <w:sz w:val="24"/>
          <w:szCs w:val="24"/>
          <w:lang w:val="el-GR"/>
        </w:rPr>
      </w:pPr>
    </w:p>
    <w:p w:rsidR="003A13B6" w:rsidRPr="00DA27DF" w:rsidRDefault="003A13B6" w:rsidP="00DA27DF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u w:val="single"/>
          <w:lang w:val="el-GR"/>
        </w:rPr>
      </w:pPr>
      <w:r w:rsidRPr="00DA27DF">
        <w:rPr>
          <w:rFonts w:eastAsia="Times New Roman" w:cstheme="minorHAnsi"/>
          <w:b/>
          <w:sz w:val="24"/>
          <w:szCs w:val="24"/>
          <w:u w:val="single"/>
          <w:lang w:val="el-GR"/>
        </w:rPr>
        <w:t>ΥΠΟΒΟΛΗ ΑΙΤΗΣΕΩΝ ΣΥΜΜΕΤΟΧΗΣ</w:t>
      </w:r>
    </w:p>
    <w:p w:rsidR="003A13B6" w:rsidRPr="00DA27DF" w:rsidRDefault="003A13B6" w:rsidP="00DA27DF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 xml:space="preserve">Αιτήσεις θα υποβάλλονται 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αυτοπροσώπως ή με συστημένη επιστολή </w:t>
      </w:r>
      <w:r w:rsidRPr="00DA27DF">
        <w:rPr>
          <w:rFonts w:eastAsia="Times New Roman" w:cstheme="minorHAnsi"/>
          <w:sz w:val="24"/>
          <w:szCs w:val="24"/>
          <w:lang w:val="el-GR"/>
        </w:rPr>
        <w:t>από τη</w:t>
      </w:r>
      <w:r w:rsidR="00074558">
        <w:rPr>
          <w:rFonts w:eastAsia="Times New Roman" w:cstheme="minorHAnsi"/>
          <w:sz w:val="24"/>
          <w:szCs w:val="24"/>
          <w:lang w:val="el-GR"/>
        </w:rPr>
        <w:t>ν</w:t>
      </w:r>
      <w:r w:rsidR="00E45DD9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E45DD9" w:rsidRPr="00E45DD9">
        <w:rPr>
          <w:rFonts w:eastAsia="Times New Roman" w:cstheme="minorHAnsi"/>
          <w:b/>
          <w:sz w:val="24"/>
          <w:szCs w:val="24"/>
          <w:lang w:val="el-GR"/>
        </w:rPr>
        <w:t>Πέμπτη 23 Ιουλίου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 202</w:t>
      </w:r>
      <w:r w:rsidR="007077B3">
        <w:rPr>
          <w:rFonts w:eastAsia="Times New Roman" w:cstheme="minorHAnsi"/>
          <w:b/>
          <w:sz w:val="24"/>
          <w:szCs w:val="24"/>
          <w:lang w:val="el-GR"/>
        </w:rPr>
        <w:t>5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 έως και την</w:t>
      </w:r>
      <w:r w:rsidR="00E45DD9">
        <w:rPr>
          <w:rFonts w:eastAsia="Times New Roman" w:cstheme="minorHAnsi"/>
          <w:b/>
          <w:sz w:val="24"/>
          <w:szCs w:val="24"/>
          <w:lang w:val="el-GR"/>
        </w:rPr>
        <w:t xml:space="preserve"> Παρασκευή 8 Αυγούστου 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>202</w:t>
      </w:r>
      <w:r w:rsidR="007077B3">
        <w:rPr>
          <w:rFonts w:eastAsia="Times New Roman" w:cstheme="minorHAnsi"/>
          <w:b/>
          <w:sz w:val="24"/>
          <w:szCs w:val="24"/>
          <w:lang w:val="el-GR"/>
        </w:rPr>
        <w:t>5</w:t>
      </w:r>
      <w:r w:rsidRPr="00DA27DF">
        <w:rPr>
          <w:rFonts w:eastAsia="Times New Roman" w:cstheme="minorHAnsi"/>
          <w:b/>
          <w:sz w:val="24"/>
          <w:szCs w:val="24"/>
          <w:lang w:val="el-GR"/>
        </w:rPr>
        <w:t xml:space="preserve"> από τις 10:00 π.μ. έως τις 14:00 </w:t>
      </w:r>
      <w:r w:rsidR="00DA27DF" w:rsidRPr="00DA27DF">
        <w:rPr>
          <w:rFonts w:eastAsia="Times New Roman" w:cstheme="minorHAnsi"/>
          <w:b/>
          <w:sz w:val="24"/>
          <w:szCs w:val="24"/>
          <w:lang w:val="el-GR"/>
        </w:rPr>
        <w:t>μμ.</w:t>
      </w:r>
      <w:r w:rsidR="007638B2" w:rsidRPr="007638B2">
        <w:rPr>
          <w:rFonts w:eastAsia="Times New Roman" w:cstheme="minorHAnsi"/>
          <w:b/>
          <w:sz w:val="24"/>
          <w:szCs w:val="24"/>
          <w:lang w:val="el-GR"/>
        </w:rPr>
        <w:t xml:space="preserve"> </w:t>
      </w:r>
      <w:r w:rsidRPr="00DA27DF">
        <w:rPr>
          <w:rFonts w:eastAsia="Times New Roman" w:cstheme="minorHAnsi"/>
          <w:sz w:val="24"/>
          <w:szCs w:val="24"/>
          <w:lang w:val="el-GR"/>
        </w:rPr>
        <w:t>στο χώρο</w:t>
      </w:r>
      <w:r w:rsidR="00E45DD9">
        <w:rPr>
          <w:rFonts w:eastAsia="Times New Roman" w:cstheme="minorHAnsi"/>
          <w:sz w:val="24"/>
          <w:szCs w:val="24"/>
          <w:lang w:val="el-GR"/>
        </w:rPr>
        <w:t xml:space="preserve"> του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 Κ.Δ.Η.Φ., Περιοχή Λογγός Ληξουρίου, Κεφαλληνίας, ΤΚ 28200.</w:t>
      </w:r>
    </w:p>
    <w:p w:rsidR="007638B2" w:rsidRDefault="003A13B6" w:rsidP="007638B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>Οι ενδιαφερόμενοι θα μπορούν να αναζητήσουν το έντυπο της αίτησης στην ιστοσελίδα της Ένωσης «ΥΠΕΡΙΩΝ» (</w:t>
      </w:r>
      <w:hyperlink r:id="rId10" w:history="1">
        <w:r w:rsidRPr="00DA27DF">
          <w:rPr>
            <w:rStyle w:val="Hyperlink"/>
            <w:rFonts w:eastAsia="Times New Roman" w:cstheme="minorHAnsi"/>
            <w:sz w:val="24"/>
            <w:szCs w:val="24"/>
            <w:lang w:val="el-GR"/>
          </w:rPr>
          <w:t>http://enosi-amea-yperion.gr/</w:t>
        </w:r>
      </w:hyperlink>
      <w:r w:rsidRPr="00DA27DF">
        <w:rPr>
          <w:rFonts w:eastAsia="Times New Roman" w:cstheme="minorHAnsi"/>
          <w:sz w:val="24"/>
          <w:szCs w:val="24"/>
          <w:lang w:val="el-GR"/>
        </w:rPr>
        <w:t>) ή στα γραφεία της Ένωσης.</w:t>
      </w:r>
    </w:p>
    <w:p w:rsidR="007638B2" w:rsidRDefault="007638B2" w:rsidP="007638B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E45DD9" w:rsidRDefault="00E45DD9" w:rsidP="007638B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3A13B6" w:rsidRPr="00DA27DF" w:rsidRDefault="003A13B6" w:rsidP="00DA27DF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b/>
          <w:bCs/>
          <w:sz w:val="24"/>
          <w:szCs w:val="24"/>
          <w:lang w:val="el-GR"/>
        </w:rPr>
        <w:lastRenderedPageBreak/>
        <w:t>ΠΙΝΑΚΑΣ ΒΑΘΜΟΛΟΓΗΣΗΣ ΚΡΙΤΗΡΙΩΝ</w:t>
      </w:r>
    </w:p>
    <w:p w:rsidR="003A13B6" w:rsidRPr="00DA27DF" w:rsidRDefault="003A13B6" w:rsidP="00DA27DF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u w:val="single"/>
          <w:lang w:val="el-GR"/>
        </w:rPr>
      </w:pPr>
      <w:r w:rsidRPr="00DA27DF">
        <w:rPr>
          <w:rFonts w:eastAsia="Times New Roman" w:cstheme="minorHAnsi"/>
          <w:b/>
          <w:bCs/>
          <w:sz w:val="24"/>
          <w:szCs w:val="24"/>
        </w:rPr>
        <w:t> </w:t>
      </w:r>
      <w:r w:rsidRPr="00DA27DF">
        <w:rPr>
          <w:rFonts w:eastAsia="Times New Roman" w:cstheme="minorHAnsi"/>
          <w:b/>
          <w:sz w:val="24"/>
          <w:szCs w:val="24"/>
          <w:u w:val="single"/>
          <w:lang w:val="el-GR"/>
        </w:rPr>
        <w:t>Κατάταξη υποψηφίων</w:t>
      </w:r>
    </w:p>
    <w:p w:rsidR="003A13B6" w:rsidRPr="00DA27DF" w:rsidRDefault="003A13B6" w:rsidP="00DA27D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>Μετά την επεξεργασία των εμπρόθεσμων αιτήσεων των υποψηφίων, οι αιτούντες που πληρούν τα απαραίτητα κριτήρια</w:t>
      </w:r>
      <w:r w:rsidR="00781AB0">
        <w:rPr>
          <w:rFonts w:eastAsia="Times New Roman" w:cstheme="minorHAnsi"/>
          <w:sz w:val="24"/>
          <w:szCs w:val="24"/>
          <w:lang w:val="el-GR"/>
        </w:rPr>
        <w:t>,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 θα κληθούν να περάσουν από προσωπική συνέντευξη.</w:t>
      </w:r>
    </w:p>
    <w:p w:rsidR="003A13B6" w:rsidRPr="00DA27DF" w:rsidRDefault="003A13B6" w:rsidP="00DA27D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 xml:space="preserve">Στη συνέχεια </w:t>
      </w:r>
      <w:r w:rsidR="005557EE">
        <w:rPr>
          <w:rFonts w:eastAsia="Times New Roman" w:cstheme="minorHAnsi"/>
          <w:sz w:val="24"/>
          <w:szCs w:val="24"/>
          <w:lang w:val="el-GR"/>
        </w:rPr>
        <w:t xml:space="preserve">θα </w:t>
      </w:r>
      <w:r w:rsidRPr="00DA27DF">
        <w:rPr>
          <w:rFonts w:eastAsia="Times New Roman" w:cstheme="minorHAnsi"/>
          <w:sz w:val="24"/>
          <w:szCs w:val="24"/>
          <w:lang w:val="el-GR"/>
        </w:rPr>
        <w:t>βαθμολογ</w:t>
      </w:r>
      <w:r w:rsidR="005557EE">
        <w:rPr>
          <w:rFonts w:eastAsia="Times New Roman" w:cstheme="minorHAnsi"/>
          <w:sz w:val="24"/>
          <w:szCs w:val="24"/>
          <w:lang w:val="el-GR"/>
        </w:rPr>
        <w:t>ηθούν με</w:t>
      </w:r>
      <w:r w:rsidRPr="00DA27DF">
        <w:rPr>
          <w:rFonts w:eastAsia="Times New Roman" w:cstheme="minorHAnsi"/>
          <w:sz w:val="24"/>
          <w:szCs w:val="24"/>
          <w:lang w:val="el-GR"/>
        </w:rPr>
        <w:t xml:space="preserve"> τα κριτήρια Αξιολόγησης, όπως αυτά αποτυπώνονται στον κάτωθι Πίνακα:</w:t>
      </w:r>
    </w:p>
    <w:tbl>
      <w:tblPr>
        <w:tblStyle w:val="TableGrid1"/>
        <w:tblW w:w="0" w:type="auto"/>
        <w:tblLook w:val="04A0"/>
      </w:tblPr>
      <w:tblGrid>
        <w:gridCol w:w="1788"/>
        <w:gridCol w:w="2547"/>
        <w:gridCol w:w="1965"/>
        <w:gridCol w:w="2222"/>
      </w:tblGrid>
      <w:tr w:rsidR="003A13B6" w:rsidRPr="00DA27DF" w:rsidTr="003A13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Α/Α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Κριτήρια Αξιολόγησης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Τρόπος πιστοποίησης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Μέγιστη Βαθμολογία</w:t>
            </w:r>
          </w:p>
        </w:tc>
      </w:tr>
      <w:tr w:rsidR="003A13B6" w:rsidRPr="00DA27DF" w:rsidTr="003A13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Συναφής Επαγγελματική εμπειρία (μέγιστος αριθμός βαθμολογούμενης εμπειρίας που λαμβάνεται υπόψη είναι τα τρία (3) έτη, 10% για κάθε χρόνο)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Βεβαιώσεις προϋπηρεσίας και τα ένσημα του Ασφαλιστικού Φορέα</w:t>
            </w:r>
          </w:p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30</w:t>
            </w:r>
          </w:p>
        </w:tc>
      </w:tr>
      <w:tr w:rsidR="003A13B6" w:rsidRPr="00DA27DF" w:rsidTr="003A13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Κοινωνική ενασχόληση και προσφορά εθελοντικής εργασίας σε φορείς που λειτουργούν παρόμοιες δομές</w:t>
            </w:r>
          </w:p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(ΚΔΗΦ, Κέντρα Ημέρας, Στέγες, ξενώνες κ.λ.π) (μέγιστος αριθμός βαθμολογούμενης εμπειρίας που λαμβάνεται υπόψη είναι τα δύο (2) έτη, 10% για κάθε χρόνο)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</w:p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Βεβαίωση από τους αντίστοιχους φορείς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20</w:t>
            </w:r>
          </w:p>
        </w:tc>
      </w:tr>
      <w:tr w:rsidR="003A13B6" w:rsidRPr="00DA27DF" w:rsidTr="003A13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Γνώση του κοινωνικού περιβάλλοντος της Δομής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Πιστοποιητικό εντοπιότητας ή αποδεικτικό κατοικίας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10</w:t>
            </w:r>
          </w:p>
        </w:tc>
      </w:tr>
      <w:tr w:rsidR="003A13B6" w:rsidRPr="00DA27DF" w:rsidTr="003A13B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</w:p>
          <w:p w:rsidR="003A13B6" w:rsidRPr="00DA27DF" w:rsidRDefault="003A13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Συνέντευξη</w:t>
            </w:r>
          </w:p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Από Τριμελή Επιτροπή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40</w:t>
            </w:r>
          </w:p>
        </w:tc>
      </w:tr>
      <w:tr w:rsidR="003A13B6" w:rsidRPr="00DA27DF" w:rsidTr="003A13B6"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ΣΥΝΟΛΙΚΗ ΒΑΘΜΟΛΟΓΙΑ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B6" w:rsidRPr="00DA27DF" w:rsidRDefault="003A13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DA27DF">
              <w:rPr>
                <w:rFonts w:eastAsia="Times New Roman" w:cstheme="minorHAnsi"/>
                <w:sz w:val="24"/>
                <w:szCs w:val="24"/>
                <w:lang w:val="el-GR"/>
              </w:rPr>
              <w:t>100</w:t>
            </w:r>
          </w:p>
        </w:tc>
      </w:tr>
    </w:tbl>
    <w:p w:rsidR="003A13B6" w:rsidRPr="00DA27DF" w:rsidRDefault="00F357A8" w:rsidP="003A13B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bCs/>
          <w:sz w:val="24"/>
          <w:szCs w:val="24"/>
          <w:lang w:val="el-GR"/>
        </w:rPr>
        <w:lastRenderedPageBreak/>
        <w:t xml:space="preserve">Τα αποτελέσματα </w:t>
      </w:r>
      <w:r w:rsidR="003A13B6" w:rsidRPr="00DA27DF">
        <w:rPr>
          <w:rFonts w:eastAsia="Times New Roman" w:cstheme="minorHAnsi"/>
          <w:bCs/>
          <w:sz w:val="24"/>
          <w:szCs w:val="24"/>
          <w:lang w:val="el-GR"/>
        </w:rPr>
        <w:t>θα αναρτηθούν, το αργότερο μέσα σε πέντε (5) ημέρες από τη λήξη της προθεσμίας υποβολής των αιτήσεων συμμετοχής, τα αποτελέσματα</w:t>
      </w:r>
      <w:ins w:id="2" w:author="Enosi Yperion" w:date="2025-07-23T11:19:00Z">
        <w:r w:rsidR="00F12E2C">
          <w:rPr>
            <w:rFonts w:eastAsia="Times New Roman" w:cstheme="minorHAnsi"/>
            <w:bCs/>
            <w:sz w:val="24"/>
            <w:szCs w:val="24"/>
            <w:lang w:val="el-GR"/>
          </w:rPr>
          <w:t xml:space="preserve"> </w:t>
        </w:r>
      </w:ins>
      <w:r w:rsidR="003A13B6" w:rsidRPr="00DA27DF">
        <w:rPr>
          <w:rFonts w:eastAsia="Times New Roman" w:cstheme="minorHAnsi"/>
          <w:sz w:val="24"/>
          <w:szCs w:val="24"/>
          <w:lang w:val="el-GR"/>
        </w:rPr>
        <w:t>στην έδρα του Κ.Δ.Η.Φ. και στην ιστοσελίδα (http://enosi-amea-yperion.gr/).</w:t>
      </w:r>
    </w:p>
    <w:p w:rsidR="003A13B6" w:rsidRPr="00DA27DF" w:rsidRDefault="003A13B6" w:rsidP="00BA7FAB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  <w:lang w:val="el-GR"/>
        </w:rPr>
      </w:pPr>
      <w:r w:rsidRPr="00DA27DF">
        <w:rPr>
          <w:rFonts w:eastAsia="Times New Roman" w:cstheme="minorHAnsi"/>
          <w:sz w:val="24"/>
          <w:szCs w:val="24"/>
        </w:rPr>
        <w:t> </w:t>
      </w:r>
      <w:r w:rsidRPr="00DA27DF">
        <w:rPr>
          <w:rFonts w:cstheme="minorHAnsi"/>
          <w:b/>
          <w:sz w:val="24"/>
          <w:szCs w:val="24"/>
          <w:lang w:val="el-GR"/>
        </w:rPr>
        <w:t>Για την Ένωση Προστασίας της Ισότητας &amp; των Δικαιωμάτων Α.μεΑ. «ΥΠΕΡΙΩΝ»</w:t>
      </w:r>
    </w:p>
    <w:p w:rsidR="003A13B6" w:rsidRPr="00DA27DF" w:rsidRDefault="003A13B6" w:rsidP="003A13B6">
      <w:pPr>
        <w:rPr>
          <w:rFonts w:cstheme="minorHAnsi"/>
          <w:b/>
          <w:sz w:val="24"/>
          <w:szCs w:val="24"/>
          <w:lang w:val="el-GR"/>
        </w:rPr>
      </w:pPr>
    </w:p>
    <w:p w:rsidR="00AF0AD0" w:rsidRDefault="00E45DD9">
      <w:pPr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5274310" cy="1354455"/>
            <wp:effectExtent l="19050" t="0" r="2540" b="0"/>
            <wp:docPr id="2" name="Picture 1" descr="Υπογραφές Λασκούδη - Μαροπούλ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ές Λασκούδη - Μαροπούλου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6B" w:rsidRPr="0003476B" w:rsidRDefault="0003476B" w:rsidP="0003476B">
      <w:pPr>
        <w:rPr>
          <w:rFonts w:cstheme="minorHAnsi"/>
          <w:sz w:val="24"/>
          <w:szCs w:val="24"/>
          <w:lang w:val="el-GR"/>
        </w:rPr>
      </w:pPr>
    </w:p>
    <w:p w:rsidR="0003476B" w:rsidRPr="00781AB0" w:rsidRDefault="0003476B" w:rsidP="0003476B">
      <w:pPr>
        <w:ind w:firstLine="720"/>
        <w:rPr>
          <w:rFonts w:cstheme="minorHAnsi"/>
          <w:sz w:val="24"/>
          <w:szCs w:val="24"/>
          <w:lang w:val="el-GR"/>
        </w:rPr>
      </w:pPr>
    </w:p>
    <w:sectPr w:rsidR="0003476B" w:rsidRPr="00781AB0" w:rsidSect="00F357A8">
      <w:footerReference w:type="default" r:id="rId12"/>
      <w:pgSz w:w="11906" w:h="16838"/>
      <w:pgMar w:top="851" w:right="1800" w:bottom="1440" w:left="1800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6B6" w:rsidRDefault="004866B6" w:rsidP="00F84B0D">
      <w:pPr>
        <w:spacing w:after="0" w:line="240" w:lineRule="auto"/>
      </w:pPr>
      <w:r>
        <w:separator/>
      </w:r>
    </w:p>
  </w:endnote>
  <w:endnote w:type="continuationSeparator" w:id="1">
    <w:p w:rsidR="004866B6" w:rsidRDefault="004866B6" w:rsidP="00F8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0D" w:rsidRPr="00F84B0D" w:rsidRDefault="005557EE" w:rsidP="00F84B0D">
    <w:pPr>
      <w:pStyle w:val="Footer"/>
      <w:rPr>
        <w:lang w:val="el-GR"/>
      </w:rPr>
    </w:pPr>
    <w:r w:rsidRPr="005557EE">
      <w:rPr>
        <w:lang w:val="el-GR"/>
      </w:rPr>
      <w:drawing>
        <wp:inline distT="0" distB="0" distL="0" distR="0">
          <wp:extent cx="4886325" cy="512878"/>
          <wp:effectExtent l="19050" t="0" r="0" b="0"/>
          <wp:docPr id="3349716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587" cy="5178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6B6" w:rsidRDefault="004866B6" w:rsidP="00F84B0D">
      <w:pPr>
        <w:spacing w:after="0" w:line="240" w:lineRule="auto"/>
      </w:pPr>
      <w:r>
        <w:separator/>
      </w:r>
    </w:p>
  </w:footnote>
  <w:footnote w:type="continuationSeparator" w:id="1">
    <w:p w:rsidR="004866B6" w:rsidRDefault="004866B6" w:rsidP="00F8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73E"/>
    <w:multiLevelType w:val="hybridMultilevel"/>
    <w:tmpl w:val="3E7A30B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D52AF2"/>
    <w:multiLevelType w:val="hybridMultilevel"/>
    <w:tmpl w:val="8050F6E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EE3875"/>
    <w:multiLevelType w:val="hybridMultilevel"/>
    <w:tmpl w:val="B4E0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5493F"/>
    <w:multiLevelType w:val="hybridMultilevel"/>
    <w:tmpl w:val="B32EA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1B31"/>
    <w:multiLevelType w:val="hybridMultilevel"/>
    <w:tmpl w:val="A912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75CE0"/>
    <w:multiLevelType w:val="hybridMultilevel"/>
    <w:tmpl w:val="A1302B5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14F0D3D"/>
    <w:multiLevelType w:val="hybridMultilevel"/>
    <w:tmpl w:val="869A4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02EFC"/>
    <w:multiLevelType w:val="hybridMultilevel"/>
    <w:tmpl w:val="623AE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852A0"/>
    <w:multiLevelType w:val="multilevel"/>
    <w:tmpl w:val="0ADE43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5CF61816"/>
    <w:multiLevelType w:val="hybridMultilevel"/>
    <w:tmpl w:val="45FA03F2"/>
    <w:lvl w:ilvl="0" w:tplc="93907B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A2D1F"/>
    <w:multiLevelType w:val="hybridMultilevel"/>
    <w:tmpl w:val="1ABAA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B4ADD"/>
    <w:multiLevelType w:val="hybridMultilevel"/>
    <w:tmpl w:val="2A62554C"/>
    <w:lvl w:ilvl="0" w:tplc="9BFC9B8C">
      <w:start w:val="1"/>
      <w:numFmt w:val="decimal"/>
      <w:lvlText w:val="%1."/>
      <w:lvlJc w:val="left"/>
      <w:pPr>
        <w:ind w:left="5322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12E6C"/>
    <w:multiLevelType w:val="hybridMultilevel"/>
    <w:tmpl w:val="333E1C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Αγγελική Καρέτσου">
    <w15:presenceInfo w15:providerId="AD" w15:userId="S::akaretsou@remaco.gr::40da3166-8e39-4bc7-b64f-2680db5cf3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A13B6"/>
    <w:rsid w:val="000134D8"/>
    <w:rsid w:val="0003476B"/>
    <w:rsid w:val="00074558"/>
    <w:rsid w:val="001F3A6B"/>
    <w:rsid w:val="00226167"/>
    <w:rsid w:val="0029126E"/>
    <w:rsid w:val="002F39B5"/>
    <w:rsid w:val="00301167"/>
    <w:rsid w:val="00333835"/>
    <w:rsid w:val="00374145"/>
    <w:rsid w:val="003A13B6"/>
    <w:rsid w:val="003B0643"/>
    <w:rsid w:val="004119DF"/>
    <w:rsid w:val="004153E6"/>
    <w:rsid w:val="004866B6"/>
    <w:rsid w:val="00507FBF"/>
    <w:rsid w:val="00517E78"/>
    <w:rsid w:val="005557EE"/>
    <w:rsid w:val="00576015"/>
    <w:rsid w:val="005A65EB"/>
    <w:rsid w:val="005C06FF"/>
    <w:rsid w:val="005D6C0B"/>
    <w:rsid w:val="00625117"/>
    <w:rsid w:val="00637560"/>
    <w:rsid w:val="00651058"/>
    <w:rsid w:val="006875DC"/>
    <w:rsid w:val="007077B3"/>
    <w:rsid w:val="007638B2"/>
    <w:rsid w:val="00781AB0"/>
    <w:rsid w:val="00830B0A"/>
    <w:rsid w:val="00834AEF"/>
    <w:rsid w:val="00890F37"/>
    <w:rsid w:val="00931475"/>
    <w:rsid w:val="00942747"/>
    <w:rsid w:val="0095600E"/>
    <w:rsid w:val="009B270B"/>
    <w:rsid w:val="009D76CE"/>
    <w:rsid w:val="00AC4CB5"/>
    <w:rsid w:val="00AF0AD0"/>
    <w:rsid w:val="00B06F7D"/>
    <w:rsid w:val="00B2191C"/>
    <w:rsid w:val="00B76810"/>
    <w:rsid w:val="00B8092A"/>
    <w:rsid w:val="00B80EFB"/>
    <w:rsid w:val="00BA7FAB"/>
    <w:rsid w:val="00BD6DD6"/>
    <w:rsid w:val="00CA3637"/>
    <w:rsid w:val="00CA68CA"/>
    <w:rsid w:val="00D047CD"/>
    <w:rsid w:val="00D21445"/>
    <w:rsid w:val="00D437F5"/>
    <w:rsid w:val="00D80A39"/>
    <w:rsid w:val="00D9718E"/>
    <w:rsid w:val="00DA27DF"/>
    <w:rsid w:val="00DC1C84"/>
    <w:rsid w:val="00E15637"/>
    <w:rsid w:val="00E45DD9"/>
    <w:rsid w:val="00E45E9A"/>
    <w:rsid w:val="00F12E2C"/>
    <w:rsid w:val="00F357A8"/>
    <w:rsid w:val="00F71C17"/>
    <w:rsid w:val="00F84B0D"/>
    <w:rsid w:val="00FA2504"/>
    <w:rsid w:val="00FB73B5"/>
    <w:rsid w:val="00FB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B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3B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13B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A13B6"/>
    <w:pPr>
      <w:ind w:left="720"/>
      <w:contextualSpacing/>
    </w:pPr>
  </w:style>
  <w:style w:type="table" w:customStyle="1" w:styleId="TableNormal1">
    <w:name w:val="Table Normal1"/>
    <w:uiPriority w:val="99"/>
    <w:semiHidden/>
    <w:rsid w:val="003A13B6"/>
    <w:pPr>
      <w:spacing w:after="200" w:line="276" w:lineRule="auto"/>
    </w:pPr>
    <w:rPr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3A13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B0D"/>
    <w:rPr>
      <w:lang w:val="en-US"/>
    </w:rPr>
  </w:style>
  <w:style w:type="paragraph" w:styleId="Footer">
    <w:name w:val="footer"/>
    <w:basedOn w:val="Normal"/>
    <w:link w:val="FooterChar"/>
    <w:unhideWhenUsed/>
    <w:rsid w:val="00F8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84B0D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5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E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E9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E9A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B270B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6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enosi-amea-yperion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osiyperion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2895-848D-4DC8-ABD9-45E84186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Enosi Yperion</cp:lastModifiedBy>
  <cp:revision>17</cp:revision>
  <cp:lastPrinted>2025-07-23T10:03:00Z</cp:lastPrinted>
  <dcterms:created xsi:type="dcterms:W3CDTF">2025-07-23T05:06:00Z</dcterms:created>
  <dcterms:modified xsi:type="dcterms:W3CDTF">2025-07-23T11:43:00Z</dcterms:modified>
</cp:coreProperties>
</file>